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E0" w:rsidRPr="002A363D" w:rsidRDefault="008E5E60" w:rsidP="002A363D">
      <w:pPr>
        <w:spacing w:line="360" w:lineRule="auto"/>
        <w:rPr>
          <w:sz w:val="26"/>
          <w:szCs w:val="26"/>
        </w:rPr>
      </w:pPr>
      <w:ins w:id="0" w:author="Филатова Маргарита Николаевна" w:date="2014-01-10T14:23:00Z">
        <w:r>
          <w:rPr>
            <w:sz w:val="26"/>
            <w:szCs w:val="26"/>
          </w:rPr>
          <w:t xml:space="preserve">ПРИКАЗ </w:t>
        </w:r>
        <w:r w:rsidRPr="008E5E60">
          <w:rPr>
            <w:sz w:val="26"/>
            <w:szCs w:val="26"/>
          </w:rPr>
          <w:t xml:space="preserve">6.18.1-01/3012-04 30.12.2013 14:25  </w:t>
        </w:r>
      </w:ins>
    </w:p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jc w:val="both"/>
        <w:rPr>
          <w:b/>
          <w:sz w:val="26"/>
          <w:szCs w:val="26"/>
        </w:rPr>
      </w:pPr>
      <w:r w:rsidRPr="002A363D">
        <w:rPr>
          <w:b/>
          <w:sz w:val="26"/>
          <w:szCs w:val="26"/>
        </w:rPr>
        <w:t xml:space="preserve">О введении в действие Положения о реализации проекта «Учебный ассистент» </w:t>
      </w:r>
    </w:p>
    <w:p w:rsidR="006B01E0" w:rsidRPr="002A363D" w:rsidRDefault="006B01E0" w:rsidP="002A363D">
      <w:pPr>
        <w:spacing w:line="360" w:lineRule="auto"/>
        <w:jc w:val="both"/>
        <w:rPr>
          <w:b/>
          <w:sz w:val="26"/>
          <w:szCs w:val="26"/>
        </w:rPr>
      </w:pPr>
    </w:p>
    <w:p w:rsidR="006B01E0" w:rsidRPr="002A363D" w:rsidRDefault="006B01E0" w:rsidP="002A363D">
      <w:pPr>
        <w:spacing w:line="360" w:lineRule="auto"/>
        <w:jc w:val="both"/>
        <w:rPr>
          <w:b/>
          <w:sz w:val="26"/>
          <w:szCs w:val="26"/>
        </w:rPr>
      </w:pPr>
    </w:p>
    <w:p w:rsidR="006B01E0" w:rsidRPr="002A363D" w:rsidRDefault="006B01E0" w:rsidP="002A363D">
      <w:pPr>
        <w:pStyle w:val="1"/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2A363D">
        <w:rPr>
          <w:rFonts w:ascii="Times New Roman" w:hAnsi="Times New Roman"/>
          <w:b w:val="0"/>
          <w:sz w:val="26"/>
          <w:szCs w:val="26"/>
        </w:rPr>
        <w:t xml:space="preserve">В соответствии с решением </w:t>
      </w:r>
      <w:r w:rsidR="00CE3A0A" w:rsidRPr="002A363D">
        <w:rPr>
          <w:rFonts w:ascii="Times New Roman" w:hAnsi="Times New Roman"/>
          <w:b w:val="0"/>
          <w:sz w:val="26"/>
          <w:szCs w:val="26"/>
        </w:rPr>
        <w:t>у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ченого совета </w:t>
      </w:r>
      <w:r w:rsidR="00FE7571" w:rsidRPr="002A363D">
        <w:rPr>
          <w:rFonts w:ascii="Times New Roman" w:hAnsi="Times New Roman"/>
          <w:b w:val="0"/>
          <w:sz w:val="26"/>
          <w:szCs w:val="26"/>
        </w:rPr>
        <w:t>Националь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ного </w:t>
      </w:r>
      <w:r w:rsidR="00FE7571" w:rsidRPr="002A363D">
        <w:rPr>
          <w:rFonts w:ascii="Times New Roman" w:hAnsi="Times New Roman"/>
          <w:b w:val="0"/>
          <w:sz w:val="26"/>
          <w:szCs w:val="26"/>
        </w:rPr>
        <w:t xml:space="preserve">исследовательского 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университета </w:t>
      </w:r>
      <w:r w:rsidR="00FE7571" w:rsidRPr="002A363D">
        <w:rPr>
          <w:rFonts w:ascii="Times New Roman" w:hAnsi="Times New Roman"/>
          <w:b w:val="0"/>
          <w:sz w:val="26"/>
          <w:szCs w:val="26"/>
        </w:rPr>
        <w:t>«</w:t>
      </w:r>
      <w:r w:rsidRPr="002A363D">
        <w:rPr>
          <w:rFonts w:ascii="Times New Roman" w:hAnsi="Times New Roman"/>
          <w:b w:val="0"/>
          <w:sz w:val="26"/>
          <w:szCs w:val="26"/>
        </w:rPr>
        <w:t>Высш</w:t>
      </w:r>
      <w:r w:rsidR="00FE7571" w:rsidRPr="002A363D">
        <w:rPr>
          <w:rFonts w:ascii="Times New Roman" w:hAnsi="Times New Roman"/>
          <w:b w:val="0"/>
          <w:sz w:val="26"/>
          <w:szCs w:val="26"/>
        </w:rPr>
        <w:t>ая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 школ</w:t>
      </w:r>
      <w:r w:rsidR="00FE7571" w:rsidRPr="002A363D">
        <w:rPr>
          <w:rFonts w:ascii="Times New Roman" w:hAnsi="Times New Roman"/>
          <w:b w:val="0"/>
          <w:sz w:val="26"/>
          <w:szCs w:val="26"/>
        </w:rPr>
        <w:t>а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 экономики</w:t>
      </w:r>
      <w:r w:rsidR="00FE7571" w:rsidRPr="002A363D">
        <w:rPr>
          <w:rFonts w:ascii="Times New Roman" w:hAnsi="Times New Roman"/>
          <w:b w:val="0"/>
          <w:sz w:val="26"/>
          <w:szCs w:val="26"/>
        </w:rPr>
        <w:t>»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 (протокол от </w:t>
      </w:r>
      <w:r w:rsidR="00CE3A0A" w:rsidRPr="002A363D">
        <w:rPr>
          <w:rFonts w:ascii="Times New Roman" w:hAnsi="Times New Roman"/>
          <w:b w:val="0"/>
          <w:sz w:val="26"/>
          <w:szCs w:val="26"/>
        </w:rPr>
        <w:t>06</w:t>
      </w:r>
      <w:r w:rsidRPr="002A363D">
        <w:rPr>
          <w:rFonts w:ascii="Times New Roman" w:hAnsi="Times New Roman"/>
          <w:b w:val="0"/>
          <w:sz w:val="26"/>
          <w:szCs w:val="26"/>
        </w:rPr>
        <w:t>.1</w:t>
      </w:r>
      <w:r w:rsidR="00CE3A0A" w:rsidRPr="002A363D">
        <w:rPr>
          <w:rFonts w:ascii="Times New Roman" w:hAnsi="Times New Roman"/>
          <w:b w:val="0"/>
          <w:sz w:val="26"/>
          <w:szCs w:val="26"/>
        </w:rPr>
        <w:t>2</w:t>
      </w:r>
      <w:r w:rsidRPr="002A363D">
        <w:rPr>
          <w:rFonts w:ascii="Times New Roman" w:hAnsi="Times New Roman"/>
          <w:b w:val="0"/>
          <w:sz w:val="26"/>
          <w:szCs w:val="26"/>
        </w:rPr>
        <w:t>.201</w:t>
      </w:r>
      <w:r w:rsidR="00CE3A0A" w:rsidRPr="002A363D">
        <w:rPr>
          <w:rFonts w:ascii="Times New Roman" w:hAnsi="Times New Roman"/>
          <w:b w:val="0"/>
          <w:sz w:val="26"/>
          <w:szCs w:val="26"/>
        </w:rPr>
        <w:t>3</w:t>
      </w:r>
      <w:r w:rsidRPr="002A363D">
        <w:rPr>
          <w:rFonts w:ascii="Times New Roman" w:hAnsi="Times New Roman"/>
          <w:b w:val="0"/>
          <w:sz w:val="26"/>
          <w:szCs w:val="26"/>
        </w:rPr>
        <w:t xml:space="preserve">.  № </w:t>
      </w:r>
      <w:r w:rsidR="00CE3A0A" w:rsidRPr="002A363D">
        <w:rPr>
          <w:rFonts w:ascii="Times New Roman" w:hAnsi="Times New Roman"/>
          <w:b w:val="0"/>
          <w:sz w:val="26"/>
          <w:szCs w:val="26"/>
        </w:rPr>
        <w:t>50</w:t>
      </w:r>
      <w:r w:rsidRPr="002A363D">
        <w:rPr>
          <w:rFonts w:ascii="Times New Roman" w:hAnsi="Times New Roman"/>
          <w:b w:val="0"/>
          <w:sz w:val="26"/>
          <w:szCs w:val="26"/>
        </w:rPr>
        <w:t>)</w:t>
      </w:r>
    </w:p>
    <w:p w:rsidR="006B01E0" w:rsidRPr="002A363D" w:rsidRDefault="006B01E0" w:rsidP="002A363D">
      <w:pPr>
        <w:spacing w:line="360" w:lineRule="auto"/>
        <w:jc w:val="both"/>
        <w:rPr>
          <w:b/>
          <w:sz w:val="26"/>
          <w:szCs w:val="26"/>
        </w:rPr>
      </w:pPr>
    </w:p>
    <w:p w:rsidR="006B01E0" w:rsidRPr="002A363D" w:rsidRDefault="006B01E0" w:rsidP="002A363D">
      <w:pPr>
        <w:spacing w:line="360" w:lineRule="auto"/>
        <w:jc w:val="both"/>
        <w:rPr>
          <w:b/>
          <w:sz w:val="26"/>
          <w:szCs w:val="26"/>
        </w:rPr>
      </w:pPr>
      <w:r w:rsidRPr="002A363D">
        <w:rPr>
          <w:b/>
          <w:sz w:val="26"/>
          <w:szCs w:val="26"/>
        </w:rPr>
        <w:t>ПРИКАЗЫВАЮ:</w:t>
      </w:r>
    </w:p>
    <w:p w:rsidR="006B01E0" w:rsidRPr="002A363D" w:rsidRDefault="006B01E0" w:rsidP="002A363D">
      <w:pPr>
        <w:spacing w:line="360" w:lineRule="auto"/>
        <w:jc w:val="both"/>
        <w:rPr>
          <w:sz w:val="26"/>
          <w:szCs w:val="26"/>
        </w:rPr>
      </w:pPr>
      <w:r w:rsidRPr="002A363D">
        <w:rPr>
          <w:sz w:val="26"/>
          <w:szCs w:val="26"/>
        </w:rPr>
        <w:t>1. Ввести в действие Положение о реализации проекта «Учебный ассистент»</w:t>
      </w:r>
      <w:r w:rsidR="0012425B" w:rsidRPr="002A363D">
        <w:rPr>
          <w:sz w:val="26"/>
          <w:szCs w:val="26"/>
        </w:rPr>
        <w:t xml:space="preserve"> </w:t>
      </w:r>
      <w:r w:rsidRPr="002A363D">
        <w:rPr>
          <w:sz w:val="26"/>
          <w:szCs w:val="26"/>
        </w:rPr>
        <w:t>(приложение).</w:t>
      </w:r>
    </w:p>
    <w:p w:rsidR="006B01E0" w:rsidRPr="002A363D" w:rsidRDefault="006B01E0" w:rsidP="002A363D">
      <w:p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2A363D">
        <w:rPr>
          <w:sz w:val="26"/>
          <w:szCs w:val="26"/>
        </w:rPr>
        <w:t xml:space="preserve">2. </w:t>
      </w:r>
      <w:r w:rsidR="0056704F" w:rsidRPr="002A363D">
        <w:rPr>
          <w:sz w:val="26"/>
          <w:szCs w:val="26"/>
        </w:rPr>
        <w:t xml:space="preserve">Считать утратившим силу </w:t>
      </w:r>
      <w:r w:rsidRPr="002A363D">
        <w:rPr>
          <w:sz w:val="26"/>
          <w:szCs w:val="26"/>
        </w:rPr>
        <w:t>Положение о реализации проекта «Учебный ассистент», утвержденное решением ученого совета Государственного университета - Высшей школы экономики</w:t>
      </w:r>
      <w:r w:rsidR="0012425B" w:rsidRPr="002A363D">
        <w:rPr>
          <w:sz w:val="26"/>
          <w:szCs w:val="26"/>
        </w:rPr>
        <w:t xml:space="preserve"> </w:t>
      </w:r>
      <w:r w:rsidR="0056704F" w:rsidRPr="002A363D">
        <w:rPr>
          <w:sz w:val="26"/>
          <w:szCs w:val="26"/>
        </w:rPr>
        <w:t xml:space="preserve">(протокол от </w:t>
      </w:r>
      <w:r w:rsidRPr="002A363D">
        <w:rPr>
          <w:sz w:val="26"/>
          <w:szCs w:val="26"/>
        </w:rPr>
        <w:t>2</w:t>
      </w:r>
      <w:r w:rsidR="00FE7571" w:rsidRPr="002A363D">
        <w:rPr>
          <w:sz w:val="26"/>
          <w:szCs w:val="26"/>
        </w:rPr>
        <w:t>9</w:t>
      </w:r>
      <w:r w:rsidRPr="002A363D">
        <w:rPr>
          <w:sz w:val="26"/>
          <w:szCs w:val="26"/>
        </w:rPr>
        <w:t>.1</w:t>
      </w:r>
      <w:r w:rsidR="00FE7571" w:rsidRPr="002A363D">
        <w:rPr>
          <w:sz w:val="26"/>
          <w:szCs w:val="26"/>
        </w:rPr>
        <w:t>0</w:t>
      </w:r>
      <w:r w:rsidRPr="002A363D">
        <w:rPr>
          <w:sz w:val="26"/>
          <w:szCs w:val="26"/>
        </w:rPr>
        <w:t>.20</w:t>
      </w:r>
      <w:r w:rsidR="00FE7571" w:rsidRPr="002A363D">
        <w:rPr>
          <w:sz w:val="26"/>
          <w:szCs w:val="26"/>
        </w:rPr>
        <w:t>10</w:t>
      </w:r>
      <w:r w:rsidRPr="002A363D">
        <w:rPr>
          <w:sz w:val="26"/>
          <w:szCs w:val="26"/>
        </w:rPr>
        <w:t xml:space="preserve"> № </w:t>
      </w:r>
      <w:r w:rsidR="00FE7571" w:rsidRPr="002A363D">
        <w:rPr>
          <w:sz w:val="26"/>
          <w:szCs w:val="26"/>
        </w:rPr>
        <w:t>1</w:t>
      </w:r>
      <w:r w:rsidRPr="002A363D">
        <w:rPr>
          <w:sz w:val="26"/>
          <w:szCs w:val="26"/>
        </w:rPr>
        <w:t>7), введенное в действие приказом от 2</w:t>
      </w:r>
      <w:r w:rsidR="00FE7571" w:rsidRPr="002A363D">
        <w:rPr>
          <w:sz w:val="26"/>
          <w:szCs w:val="26"/>
        </w:rPr>
        <w:t>9</w:t>
      </w:r>
      <w:r w:rsidRPr="002A363D">
        <w:rPr>
          <w:sz w:val="26"/>
          <w:szCs w:val="26"/>
        </w:rPr>
        <w:t>.1</w:t>
      </w:r>
      <w:r w:rsidR="00FE7571" w:rsidRPr="002A363D">
        <w:rPr>
          <w:sz w:val="26"/>
          <w:szCs w:val="26"/>
        </w:rPr>
        <w:t>1</w:t>
      </w:r>
      <w:r w:rsidRPr="002A363D">
        <w:rPr>
          <w:sz w:val="26"/>
          <w:szCs w:val="26"/>
        </w:rPr>
        <w:t>.20</w:t>
      </w:r>
      <w:r w:rsidR="00FE7571" w:rsidRPr="002A363D">
        <w:rPr>
          <w:sz w:val="26"/>
          <w:szCs w:val="26"/>
        </w:rPr>
        <w:t>10</w:t>
      </w:r>
      <w:r w:rsidRPr="002A363D">
        <w:rPr>
          <w:sz w:val="26"/>
          <w:szCs w:val="26"/>
        </w:rPr>
        <w:t xml:space="preserve">  № 31</w:t>
      </w:r>
      <w:r w:rsidR="00FE7571" w:rsidRPr="002A363D">
        <w:rPr>
          <w:sz w:val="26"/>
          <w:szCs w:val="26"/>
        </w:rPr>
        <w:t>.1</w:t>
      </w:r>
      <w:r w:rsidRPr="002A363D">
        <w:rPr>
          <w:sz w:val="26"/>
          <w:szCs w:val="26"/>
        </w:rPr>
        <w:t>-04/</w:t>
      </w:r>
      <w:r w:rsidR="00FE7571" w:rsidRPr="002A363D">
        <w:rPr>
          <w:sz w:val="26"/>
          <w:szCs w:val="26"/>
        </w:rPr>
        <w:t>860</w:t>
      </w:r>
      <w:r w:rsidRPr="002A363D">
        <w:rPr>
          <w:sz w:val="26"/>
          <w:szCs w:val="26"/>
        </w:rPr>
        <w:t>.</w:t>
      </w:r>
    </w:p>
    <w:p w:rsidR="0081396A" w:rsidRPr="002A363D" w:rsidRDefault="0081396A" w:rsidP="002A363D">
      <w:p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2A363D">
        <w:rPr>
          <w:sz w:val="26"/>
          <w:szCs w:val="26"/>
        </w:rPr>
        <w:t xml:space="preserve">3. </w:t>
      </w:r>
      <w:r w:rsidR="0056704F" w:rsidRPr="002A363D">
        <w:rPr>
          <w:sz w:val="26"/>
          <w:szCs w:val="26"/>
        </w:rPr>
        <w:t xml:space="preserve">Считать утратившим силу </w:t>
      </w:r>
      <w:r w:rsidRPr="002A363D">
        <w:rPr>
          <w:sz w:val="26"/>
          <w:szCs w:val="26"/>
        </w:rPr>
        <w:t>Положение о конкурсе на привлечение к преподаванию учебной дисциплины учебных ассистентов, утвержденное Советом программы «Фонд образовательных инноваций НИУ ВШЭ» (протокол от 16.11.2009 № 3).</w:t>
      </w:r>
    </w:p>
    <w:p w:rsidR="006B01E0" w:rsidRPr="002A363D" w:rsidRDefault="006B01E0" w:rsidP="002A363D">
      <w:pPr>
        <w:spacing w:line="360" w:lineRule="auto"/>
        <w:jc w:val="both"/>
        <w:rPr>
          <w:sz w:val="26"/>
          <w:szCs w:val="26"/>
        </w:rPr>
      </w:pPr>
      <w:r w:rsidRPr="002A363D">
        <w:rPr>
          <w:sz w:val="26"/>
          <w:szCs w:val="26"/>
        </w:rPr>
        <w:t xml:space="preserve"> </w:t>
      </w:r>
    </w:p>
    <w:p w:rsidR="006B01E0" w:rsidRPr="002A363D" w:rsidRDefault="006B01E0" w:rsidP="002A363D">
      <w:pPr>
        <w:spacing w:line="360" w:lineRule="auto"/>
        <w:jc w:val="both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jc w:val="both"/>
        <w:rPr>
          <w:sz w:val="26"/>
          <w:szCs w:val="26"/>
        </w:rPr>
      </w:pPr>
    </w:p>
    <w:p w:rsidR="006B01E0" w:rsidRPr="002A363D" w:rsidRDefault="006B01E0" w:rsidP="002A363D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503"/>
      </w:tblGrid>
      <w:tr w:rsidR="006B01E0" w:rsidRPr="002A363D" w:rsidTr="0021269B">
        <w:tc>
          <w:tcPr>
            <w:tcW w:w="4785" w:type="dxa"/>
          </w:tcPr>
          <w:p w:rsidR="006B01E0" w:rsidRPr="002A363D" w:rsidRDefault="006B01E0" w:rsidP="002A36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A363D">
              <w:rPr>
                <w:sz w:val="26"/>
                <w:szCs w:val="26"/>
              </w:rPr>
              <w:t>Ректор</w:t>
            </w:r>
          </w:p>
        </w:tc>
        <w:tc>
          <w:tcPr>
            <w:tcW w:w="4503" w:type="dxa"/>
          </w:tcPr>
          <w:p w:rsidR="006B01E0" w:rsidRPr="002A363D" w:rsidRDefault="006B01E0" w:rsidP="002A363D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2A363D">
              <w:rPr>
                <w:sz w:val="26"/>
                <w:szCs w:val="26"/>
              </w:rPr>
              <w:t>Я.И. Кузьминов</w:t>
            </w:r>
          </w:p>
        </w:tc>
      </w:tr>
    </w:tbl>
    <w:p w:rsidR="006B01E0" w:rsidRDefault="006B01E0" w:rsidP="002A363D">
      <w:pPr>
        <w:spacing w:line="360" w:lineRule="auto"/>
        <w:jc w:val="both"/>
        <w:rPr>
          <w:ins w:id="1" w:author="Филатова Маргарита Николаевна" w:date="2014-01-10T14:27:00Z"/>
          <w:sz w:val="26"/>
          <w:szCs w:val="26"/>
        </w:rPr>
      </w:pPr>
    </w:p>
    <w:p w:rsidR="00F87845" w:rsidRDefault="00F87845" w:rsidP="002A363D">
      <w:pPr>
        <w:spacing w:line="360" w:lineRule="auto"/>
        <w:jc w:val="both"/>
        <w:rPr>
          <w:ins w:id="2" w:author="Филатова Маргарита Николаевна" w:date="2014-01-10T14:27:00Z"/>
          <w:sz w:val="26"/>
          <w:szCs w:val="26"/>
        </w:rPr>
      </w:pPr>
    </w:p>
    <w:p w:rsidR="00F87845" w:rsidRDefault="00F87845" w:rsidP="002A363D">
      <w:pPr>
        <w:spacing w:line="360" w:lineRule="auto"/>
        <w:jc w:val="both"/>
        <w:rPr>
          <w:ins w:id="3" w:author="Филатова Маргарита Николаевна" w:date="2014-01-10T14:27:00Z"/>
          <w:sz w:val="26"/>
          <w:szCs w:val="26"/>
        </w:rPr>
      </w:pPr>
    </w:p>
    <w:p w:rsidR="00F87845" w:rsidRPr="00F87845" w:rsidRDefault="00F87845" w:rsidP="00F87845">
      <w:pPr>
        <w:framePr w:h="16653" w:hSpace="10080" w:wrap="notBeside" w:vAnchor="text" w:hAnchor="page" w:x="430" w:y="-1073"/>
        <w:widowControl w:val="0"/>
        <w:autoSpaceDE w:val="0"/>
        <w:autoSpaceDN w:val="0"/>
        <w:adjustRightInd w:val="0"/>
        <w:rPr>
          <w:ins w:id="4" w:author="Филатова Маргарита Николаевна" w:date="2014-01-10T14:27:00Z"/>
        </w:rPr>
        <w:pPrChange w:id="5" w:author="Филатова Маргарита Николаевна" w:date="2014-01-10T14:27:00Z">
          <w:pPr>
            <w:framePr w:h="16653" w:hSpace="10080" w:wrap="notBeside" w:vAnchor="text" w:hAnchor="margin" w:x="1" w:y="1"/>
            <w:widowControl w:val="0"/>
            <w:autoSpaceDE w:val="0"/>
            <w:autoSpaceDN w:val="0"/>
            <w:adjustRightInd w:val="0"/>
          </w:pPr>
        </w:pPrChange>
      </w:pPr>
      <w:bookmarkStart w:id="6" w:name="_GoBack"/>
      <w:ins w:id="7" w:author="Филатова Маргарита Николаевна" w:date="2014-01-10T14:27:00Z">
        <w:r>
          <w:rPr>
            <w:noProof/>
          </w:rPr>
          <w:lastRenderedPageBreak/>
          <w:drawing>
            <wp:inline distT="0" distB="0" distL="0" distR="0" wp14:anchorId="6312CD0B" wp14:editId="63510186">
              <wp:extent cx="7296150" cy="1057275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96150" cy="1057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6"/>
      </w:ins>
    </w:p>
    <w:p w:rsidR="00F87845" w:rsidRPr="00F87845" w:rsidRDefault="00F87845" w:rsidP="00F87845">
      <w:pPr>
        <w:widowControl w:val="0"/>
        <w:autoSpaceDE w:val="0"/>
        <w:autoSpaceDN w:val="0"/>
        <w:adjustRightInd w:val="0"/>
        <w:spacing w:line="1" w:lineRule="exact"/>
        <w:rPr>
          <w:ins w:id="8" w:author="Филатова Маргарита Николаевна" w:date="2014-01-10T14:27:00Z"/>
          <w:sz w:val="2"/>
          <w:szCs w:val="2"/>
        </w:rPr>
      </w:pPr>
    </w:p>
    <w:p w:rsidR="00F87845" w:rsidRPr="002A363D" w:rsidRDefault="00F87845" w:rsidP="002A363D">
      <w:pPr>
        <w:spacing w:line="360" w:lineRule="auto"/>
        <w:jc w:val="both"/>
        <w:rPr>
          <w:sz w:val="26"/>
          <w:szCs w:val="26"/>
        </w:rPr>
      </w:pPr>
    </w:p>
    <w:sectPr w:rsidR="00F87845" w:rsidRPr="002A363D" w:rsidSect="00BB10AC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AF" w:rsidRDefault="00B465AF">
      <w:r>
        <w:separator/>
      </w:r>
    </w:p>
  </w:endnote>
  <w:endnote w:type="continuationSeparator" w:id="0">
    <w:p w:rsidR="00B465AF" w:rsidRDefault="00B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E0" w:rsidRDefault="00F2455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01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01E0" w:rsidRDefault="006B01E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E0" w:rsidRDefault="006B01E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AF" w:rsidRDefault="00B465AF">
      <w:r>
        <w:separator/>
      </w:r>
    </w:p>
  </w:footnote>
  <w:footnote w:type="continuationSeparator" w:id="0">
    <w:p w:rsidR="00B465AF" w:rsidRDefault="00B4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E0" w:rsidRDefault="00F2455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01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01E0" w:rsidRDefault="006B01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F128E"/>
    <w:multiLevelType w:val="hybridMultilevel"/>
    <w:tmpl w:val="0DF0FA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8"/>
    <w:rsid w:val="00004689"/>
    <w:rsid w:val="0000686A"/>
    <w:rsid w:val="0000700C"/>
    <w:rsid w:val="00013D65"/>
    <w:rsid w:val="00022A3C"/>
    <w:rsid w:val="00032F0B"/>
    <w:rsid w:val="000575F9"/>
    <w:rsid w:val="00091E54"/>
    <w:rsid w:val="000B42AD"/>
    <w:rsid w:val="000C64EF"/>
    <w:rsid w:val="000E1BB4"/>
    <w:rsid w:val="000E5247"/>
    <w:rsid w:val="000E6D8B"/>
    <w:rsid w:val="000F1574"/>
    <w:rsid w:val="00113A94"/>
    <w:rsid w:val="0012425B"/>
    <w:rsid w:val="001431E1"/>
    <w:rsid w:val="0016190B"/>
    <w:rsid w:val="001671BB"/>
    <w:rsid w:val="00172F51"/>
    <w:rsid w:val="00173149"/>
    <w:rsid w:val="00187FE8"/>
    <w:rsid w:val="001C03FA"/>
    <w:rsid w:val="0021269B"/>
    <w:rsid w:val="00232337"/>
    <w:rsid w:val="00245121"/>
    <w:rsid w:val="002827A0"/>
    <w:rsid w:val="0029243E"/>
    <w:rsid w:val="002A363D"/>
    <w:rsid w:val="002D0D37"/>
    <w:rsid w:val="002E3D4B"/>
    <w:rsid w:val="00327A33"/>
    <w:rsid w:val="00342F3E"/>
    <w:rsid w:val="0035615F"/>
    <w:rsid w:val="00385091"/>
    <w:rsid w:val="0040321C"/>
    <w:rsid w:val="00425823"/>
    <w:rsid w:val="00427F8A"/>
    <w:rsid w:val="004506BC"/>
    <w:rsid w:val="00464672"/>
    <w:rsid w:val="0049349C"/>
    <w:rsid w:val="0049439A"/>
    <w:rsid w:val="004B1DAC"/>
    <w:rsid w:val="004F4874"/>
    <w:rsid w:val="00507B81"/>
    <w:rsid w:val="0052387E"/>
    <w:rsid w:val="00524B30"/>
    <w:rsid w:val="00537D94"/>
    <w:rsid w:val="00544443"/>
    <w:rsid w:val="00546028"/>
    <w:rsid w:val="0056704F"/>
    <w:rsid w:val="005736A9"/>
    <w:rsid w:val="00581DDE"/>
    <w:rsid w:val="005B2E40"/>
    <w:rsid w:val="005B3FA9"/>
    <w:rsid w:val="005B6331"/>
    <w:rsid w:val="005C1BA6"/>
    <w:rsid w:val="005C3B4B"/>
    <w:rsid w:val="005C6469"/>
    <w:rsid w:val="005F7F0A"/>
    <w:rsid w:val="00603213"/>
    <w:rsid w:val="00604444"/>
    <w:rsid w:val="006330B8"/>
    <w:rsid w:val="0064305E"/>
    <w:rsid w:val="006434AD"/>
    <w:rsid w:val="006600FD"/>
    <w:rsid w:val="006635B9"/>
    <w:rsid w:val="006906C1"/>
    <w:rsid w:val="006A26D2"/>
    <w:rsid w:val="006B01E0"/>
    <w:rsid w:val="006C2866"/>
    <w:rsid w:val="006F143B"/>
    <w:rsid w:val="00711808"/>
    <w:rsid w:val="0072110B"/>
    <w:rsid w:val="007438D5"/>
    <w:rsid w:val="0074796A"/>
    <w:rsid w:val="0075232A"/>
    <w:rsid w:val="00790712"/>
    <w:rsid w:val="00793CFF"/>
    <w:rsid w:val="007951AF"/>
    <w:rsid w:val="007A4BBA"/>
    <w:rsid w:val="007B7E99"/>
    <w:rsid w:val="007C617B"/>
    <w:rsid w:val="007D474E"/>
    <w:rsid w:val="007D7892"/>
    <w:rsid w:val="0081396A"/>
    <w:rsid w:val="00820363"/>
    <w:rsid w:val="008249EF"/>
    <w:rsid w:val="00840F5A"/>
    <w:rsid w:val="00862308"/>
    <w:rsid w:val="008A7F8E"/>
    <w:rsid w:val="008B72D9"/>
    <w:rsid w:val="008C5174"/>
    <w:rsid w:val="008E3331"/>
    <w:rsid w:val="008E5E60"/>
    <w:rsid w:val="00902888"/>
    <w:rsid w:val="00914A96"/>
    <w:rsid w:val="00955543"/>
    <w:rsid w:val="00961A98"/>
    <w:rsid w:val="00975A96"/>
    <w:rsid w:val="009805F3"/>
    <w:rsid w:val="00980D26"/>
    <w:rsid w:val="00982A0E"/>
    <w:rsid w:val="00994F1A"/>
    <w:rsid w:val="009C244F"/>
    <w:rsid w:val="009E360A"/>
    <w:rsid w:val="009E4808"/>
    <w:rsid w:val="009E71AB"/>
    <w:rsid w:val="00A01581"/>
    <w:rsid w:val="00A01934"/>
    <w:rsid w:val="00A05152"/>
    <w:rsid w:val="00A106E2"/>
    <w:rsid w:val="00A13EFE"/>
    <w:rsid w:val="00A61A84"/>
    <w:rsid w:val="00A643AB"/>
    <w:rsid w:val="00A650F5"/>
    <w:rsid w:val="00A872C5"/>
    <w:rsid w:val="00A90407"/>
    <w:rsid w:val="00A950EF"/>
    <w:rsid w:val="00A97FDA"/>
    <w:rsid w:val="00AB3063"/>
    <w:rsid w:val="00AB42F9"/>
    <w:rsid w:val="00AD5E8D"/>
    <w:rsid w:val="00B465AF"/>
    <w:rsid w:val="00B471B2"/>
    <w:rsid w:val="00B95F3A"/>
    <w:rsid w:val="00BB10AC"/>
    <w:rsid w:val="00BF1B7E"/>
    <w:rsid w:val="00C00B56"/>
    <w:rsid w:val="00C10957"/>
    <w:rsid w:val="00C61FE8"/>
    <w:rsid w:val="00C7313D"/>
    <w:rsid w:val="00C80AC6"/>
    <w:rsid w:val="00C86FF5"/>
    <w:rsid w:val="00C93406"/>
    <w:rsid w:val="00CA430D"/>
    <w:rsid w:val="00CE3A0A"/>
    <w:rsid w:val="00D0405B"/>
    <w:rsid w:val="00D05F6C"/>
    <w:rsid w:val="00D11A0F"/>
    <w:rsid w:val="00D32033"/>
    <w:rsid w:val="00D6619B"/>
    <w:rsid w:val="00D7351E"/>
    <w:rsid w:val="00DE7728"/>
    <w:rsid w:val="00E23BE3"/>
    <w:rsid w:val="00E31AF7"/>
    <w:rsid w:val="00E32781"/>
    <w:rsid w:val="00E413CD"/>
    <w:rsid w:val="00E515AE"/>
    <w:rsid w:val="00E9513A"/>
    <w:rsid w:val="00ED51B4"/>
    <w:rsid w:val="00F154ED"/>
    <w:rsid w:val="00F24554"/>
    <w:rsid w:val="00F3066A"/>
    <w:rsid w:val="00F31EDA"/>
    <w:rsid w:val="00F50194"/>
    <w:rsid w:val="00F64D66"/>
    <w:rsid w:val="00F87845"/>
    <w:rsid w:val="00FA66F1"/>
    <w:rsid w:val="00FD62C2"/>
    <w:rsid w:val="00FE041A"/>
    <w:rsid w:val="00FE7571"/>
    <w:rsid w:val="00FE7DFE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26D2"/>
    <w:pPr>
      <w:keepNext/>
      <w:spacing w:before="12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1B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4305E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B471B2"/>
    <w:rPr>
      <w:rFonts w:cs="Times New Roman"/>
      <w:sz w:val="2"/>
    </w:rPr>
  </w:style>
  <w:style w:type="table" w:styleId="a5">
    <w:name w:val="Table Grid"/>
    <w:basedOn w:val="a1"/>
    <w:uiPriority w:val="99"/>
    <w:rsid w:val="0018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26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471B2"/>
    <w:rPr>
      <w:rFonts w:cs="Times New Roman"/>
      <w:sz w:val="24"/>
      <w:szCs w:val="24"/>
    </w:rPr>
  </w:style>
  <w:style w:type="character" w:styleId="a8">
    <w:name w:val="page number"/>
    <w:uiPriority w:val="99"/>
    <w:rsid w:val="006A26D2"/>
    <w:rPr>
      <w:rFonts w:cs="Times New Roman"/>
    </w:rPr>
  </w:style>
  <w:style w:type="paragraph" w:styleId="a9">
    <w:name w:val="header"/>
    <w:basedOn w:val="a"/>
    <w:link w:val="aa"/>
    <w:uiPriority w:val="99"/>
    <w:rsid w:val="006A26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471B2"/>
    <w:rPr>
      <w:rFonts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1242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42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42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425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24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26D2"/>
    <w:pPr>
      <w:keepNext/>
      <w:spacing w:before="12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1B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4305E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B471B2"/>
    <w:rPr>
      <w:rFonts w:cs="Times New Roman"/>
      <w:sz w:val="2"/>
    </w:rPr>
  </w:style>
  <w:style w:type="table" w:styleId="a5">
    <w:name w:val="Table Grid"/>
    <w:basedOn w:val="a1"/>
    <w:uiPriority w:val="99"/>
    <w:rsid w:val="0018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26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471B2"/>
    <w:rPr>
      <w:rFonts w:cs="Times New Roman"/>
      <w:sz w:val="24"/>
      <w:szCs w:val="24"/>
    </w:rPr>
  </w:style>
  <w:style w:type="character" w:styleId="a8">
    <w:name w:val="page number"/>
    <w:uiPriority w:val="99"/>
    <w:rsid w:val="006A26D2"/>
    <w:rPr>
      <w:rFonts w:cs="Times New Roman"/>
    </w:rPr>
  </w:style>
  <w:style w:type="paragraph" w:styleId="a9">
    <w:name w:val="header"/>
    <w:basedOn w:val="a"/>
    <w:link w:val="aa"/>
    <w:uiPriority w:val="99"/>
    <w:rsid w:val="006A26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471B2"/>
    <w:rPr>
      <w:rFonts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1242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42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42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425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24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грантов Правительства Москвы студентам ГУ-ВШЭ</vt:lpstr>
    </vt:vector>
  </TitlesOfParts>
  <Company>HSE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грантов Правительства Москвы студентам ГУ-ВШЭ</dc:title>
  <dc:creator>User</dc:creator>
  <cp:lastModifiedBy>Филатова Маргарита Николаевна</cp:lastModifiedBy>
  <cp:revision>4</cp:revision>
  <cp:lastPrinted>2014-01-10T10:24:00Z</cp:lastPrinted>
  <dcterms:created xsi:type="dcterms:W3CDTF">2014-01-10T10:25:00Z</dcterms:created>
  <dcterms:modified xsi:type="dcterms:W3CDTF">2014-01-10T10:28:00Z</dcterms:modified>
</cp:coreProperties>
</file>